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D810" w14:textId="77777777" w:rsidR="002A29BD" w:rsidRPr="00C25EE5" w:rsidRDefault="002A29BD" w:rsidP="002A29BD">
      <w:pPr>
        <w:spacing w:after="0" w:line="240" w:lineRule="auto"/>
        <w:jc w:val="right"/>
        <w:rPr>
          <w:rFonts w:ascii="Lato" w:eastAsia="Times New Roman" w:hAnsi="Lato" w:cs="Century Gothic"/>
          <w:b/>
          <w:sz w:val="20"/>
          <w:szCs w:val="20"/>
          <w:lang w:eastAsia="pl-PL"/>
        </w:rPr>
      </w:pPr>
      <w:r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Za</w:t>
      </w:r>
      <w:r w:rsidRPr="00C25EE5">
        <w:rPr>
          <w:rFonts w:ascii="Lato" w:eastAsia="Times New Roman" w:hAnsi="Lato" w:cs="Lucida Grande"/>
          <w:b/>
          <w:sz w:val="20"/>
          <w:szCs w:val="20"/>
          <w:lang w:eastAsia="pl-PL"/>
        </w:rPr>
        <w:t>łą</w:t>
      </w:r>
      <w:r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cznik nr 2</w:t>
      </w:r>
      <w:r w:rsidR="003B3AF5"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 xml:space="preserve"> do Zapytania ofertowego</w:t>
      </w:r>
    </w:p>
    <w:p w14:paraId="636EA2AC" w14:textId="150893A4" w:rsidR="003B3AF5" w:rsidRPr="00C25EE5" w:rsidRDefault="003B3AF5" w:rsidP="002A29BD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- WA.DPZ.271.2.</w:t>
      </w:r>
      <w:r w:rsidR="0039332A">
        <w:rPr>
          <w:rFonts w:ascii="Lato" w:eastAsia="Times New Roman" w:hAnsi="Lato" w:cs="Century Gothic"/>
          <w:b/>
          <w:sz w:val="20"/>
          <w:szCs w:val="20"/>
          <w:lang w:eastAsia="pl-PL"/>
        </w:rPr>
        <w:t>3</w:t>
      </w:r>
      <w:r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.202</w:t>
      </w:r>
      <w:r w:rsidR="00A35F87">
        <w:rPr>
          <w:rFonts w:ascii="Lato" w:eastAsia="Times New Roman" w:hAnsi="Lato" w:cs="Century Gothic"/>
          <w:b/>
          <w:sz w:val="20"/>
          <w:szCs w:val="20"/>
          <w:lang w:eastAsia="pl-PL"/>
        </w:rPr>
        <w:t>6</w:t>
      </w:r>
      <w:r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.</w:t>
      </w:r>
      <w:r w:rsidR="00C25EE5" w:rsidRPr="00C25EE5">
        <w:rPr>
          <w:rFonts w:ascii="Lato" w:eastAsia="Times New Roman" w:hAnsi="Lato" w:cs="Century Gothic"/>
          <w:b/>
          <w:sz w:val="20"/>
          <w:szCs w:val="20"/>
          <w:lang w:eastAsia="pl-PL"/>
        </w:rPr>
        <w:t>SM</w:t>
      </w:r>
    </w:p>
    <w:p w14:paraId="26638E8E" w14:textId="77777777" w:rsidR="002A29BD" w:rsidRPr="00C25EE5" w:rsidRDefault="002A29BD" w:rsidP="002A29BD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460B0E8" w14:textId="77777777" w:rsidR="002A29BD" w:rsidRPr="00C25EE5" w:rsidRDefault="002A29BD" w:rsidP="002A29BD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………………………….</w:t>
      </w:r>
    </w:p>
    <w:p w14:paraId="1C6F8D86" w14:textId="77777777" w:rsidR="002A29BD" w:rsidRPr="00C25EE5" w:rsidRDefault="00415B54" w:rsidP="002A29BD">
      <w:pPr>
        <w:spacing w:after="0" w:line="240" w:lineRule="auto"/>
        <w:textAlignment w:val="baseline"/>
        <w:rPr>
          <w:rFonts w:ascii="Lato" w:eastAsia="Times New Roman" w:hAnsi="Lato" w:cs="Times New Roman"/>
          <w:bCs/>
          <w:i/>
          <w:sz w:val="20"/>
          <w:szCs w:val="20"/>
          <w:lang w:eastAsia="pl-PL"/>
        </w:rPr>
      </w:pPr>
      <w:r w:rsidRPr="00C25EE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nazwa  (imi</w:t>
      </w:r>
      <w:r w:rsidRPr="00C25EE5">
        <w:rPr>
          <w:rFonts w:ascii="Lato" w:eastAsia="Times New Roman" w:hAnsi="Lato" w:cs="Lucida Grande"/>
          <w:i/>
          <w:iCs/>
          <w:sz w:val="20"/>
          <w:szCs w:val="20"/>
          <w:lang w:eastAsia="pl-PL"/>
        </w:rPr>
        <w:t>ę</w:t>
      </w:r>
      <w:r w:rsidRPr="00C25EE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i nazwisko)  oraz  adres  lub  piecz</w:t>
      </w:r>
      <w:r w:rsidRPr="00C25EE5">
        <w:rPr>
          <w:rFonts w:ascii="Lato" w:eastAsia="Times New Roman" w:hAnsi="Lato" w:cs="Lucida Grande"/>
          <w:i/>
          <w:iCs/>
          <w:sz w:val="20"/>
          <w:szCs w:val="20"/>
          <w:lang w:eastAsia="pl-PL"/>
        </w:rPr>
        <w:t>ęć</w:t>
      </w:r>
      <w:r w:rsidRPr="00C25EE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 </w:t>
      </w:r>
      <w:r w:rsidRPr="00C25EE5">
        <w:rPr>
          <w:rFonts w:ascii="Lato" w:eastAsia="Times New Roman" w:hAnsi="Lato" w:cs="Times New Roman"/>
          <w:i/>
          <w:iCs/>
          <w:smallCaps/>
          <w:sz w:val="20"/>
          <w:szCs w:val="20"/>
          <w:lang w:eastAsia="pl-PL"/>
        </w:rPr>
        <w:t>wykonawcy</w:t>
      </w:r>
    </w:p>
    <w:tbl>
      <w:tblPr>
        <w:tblW w:w="95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4098"/>
      </w:tblGrid>
      <w:tr w:rsidR="002A29BD" w:rsidRPr="00C25EE5" w14:paraId="5095D6EF" w14:textId="77777777" w:rsidTr="002A29BD">
        <w:trPr>
          <w:trHeight w:val="1701"/>
        </w:trPr>
        <w:tc>
          <w:tcPr>
            <w:tcW w:w="5461" w:type="dxa"/>
          </w:tcPr>
          <w:p w14:paraId="7E950DF7" w14:textId="77777777" w:rsidR="002A29BD" w:rsidRPr="00C25EE5" w:rsidRDefault="002A29BD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088DB8AA" w14:textId="1348DFF8" w:rsidR="002A29BD" w:rsidRPr="00C25EE5" w:rsidRDefault="0026718B" w:rsidP="003B3AF5">
            <w:pPr>
              <w:spacing w:after="0" w:line="240" w:lineRule="auto"/>
              <w:jc w:val="both"/>
              <w:rPr>
                <w:rFonts w:ascii="Lato" w:eastAsia="Times New Roman" w:hAnsi="Lato" w:cs="Times New Roman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Kompleksowa d</w:t>
            </w:r>
            <w:r w:rsidR="005722DB" w:rsidRPr="005722D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ostawa, montaż, konfiguracja </w:t>
            </w:r>
            <w:r w:rsidR="0039332A">
              <w:rPr>
                <w:rFonts w:ascii="Lato" w:hAnsi="Lato" w:cstheme="minorHAnsi"/>
                <w:b/>
                <w:bCs/>
                <w:sz w:val="20"/>
                <w:szCs w:val="20"/>
              </w:rPr>
              <w:br/>
            </w:r>
            <w:r w:rsidR="005722DB" w:rsidRPr="005722D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i uruchomienie systemu nagłośnienia hali lodowiska </w:t>
            </w:r>
            <w:r w:rsidR="0039332A">
              <w:rPr>
                <w:rFonts w:ascii="Lato" w:hAnsi="Lato" w:cstheme="minorHAnsi"/>
                <w:b/>
                <w:bCs/>
                <w:sz w:val="20"/>
                <w:szCs w:val="20"/>
              </w:rPr>
              <w:br/>
            </w:r>
            <w:r w:rsidR="005722DB" w:rsidRPr="005722D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w Centralnym Ośrodku Sportu w Warszawie </w:t>
            </w:r>
          </w:p>
        </w:tc>
        <w:tc>
          <w:tcPr>
            <w:tcW w:w="4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65" w:type="dxa"/>
            </w:tcMar>
            <w:vAlign w:val="center"/>
          </w:tcPr>
          <w:p w14:paraId="3FF1F3ED" w14:textId="77777777" w:rsidR="002A29BD" w:rsidRPr="00C25EE5" w:rsidRDefault="002A29BD" w:rsidP="00934F3D">
            <w:pPr>
              <w:spacing w:after="0" w:line="240" w:lineRule="auto"/>
              <w:jc w:val="center"/>
              <w:outlineLvl w:val="0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  <w:p w14:paraId="40279E58" w14:textId="77777777" w:rsidR="002A29BD" w:rsidRPr="00C25EE5" w:rsidRDefault="002A29BD" w:rsidP="00934F3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i/>
                <w:iCs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W Y K A Z   US</w:t>
            </w:r>
            <w:r w:rsidRPr="00C25EE5">
              <w:rPr>
                <w:rFonts w:ascii="Lato" w:eastAsia="Times New Roman" w:hAnsi="Lato" w:cs="Lucida Grande"/>
                <w:bCs/>
                <w:sz w:val="20"/>
                <w:szCs w:val="20"/>
                <w:lang w:eastAsia="pl-PL"/>
              </w:rPr>
              <w:t>Ł</w:t>
            </w:r>
            <w:r w:rsidRPr="00C25EE5"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  <w:t>UG</w:t>
            </w:r>
          </w:p>
          <w:p w14:paraId="4AF2683D" w14:textId="77777777" w:rsidR="002A29BD" w:rsidRPr="00C25EE5" w:rsidRDefault="002A29BD" w:rsidP="00934F3D">
            <w:pPr>
              <w:spacing w:after="0" w:line="240" w:lineRule="auto"/>
              <w:jc w:val="center"/>
              <w:outlineLvl w:val="0"/>
              <w:rPr>
                <w:rFonts w:ascii="Lato" w:eastAsia="Times New Roman" w:hAnsi="Lato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F636272" w14:textId="77777777" w:rsidR="002A29BD" w:rsidRPr="00C25EE5" w:rsidRDefault="002A29BD" w:rsidP="002A29BD">
      <w:pPr>
        <w:spacing w:after="0" w:line="240" w:lineRule="auto"/>
        <w:ind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2C47E2A" w14:textId="77777777" w:rsidR="002A29BD" w:rsidRPr="00C25EE5" w:rsidRDefault="002A29BD" w:rsidP="002A29BD">
      <w:pPr>
        <w:spacing w:after="0" w:line="240" w:lineRule="auto"/>
        <w:ind w:firstLine="708"/>
        <w:jc w:val="both"/>
        <w:rPr>
          <w:rFonts w:ascii="Lato" w:eastAsia="Times New Roman" w:hAnsi="Lato" w:cs="MS Reference Sans Serif"/>
          <w:sz w:val="20"/>
          <w:szCs w:val="20"/>
          <w:lang w:eastAsia="pl-PL"/>
        </w:rPr>
      </w:pP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ś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wiadczam/-y, 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ż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e jestem osob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ą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 (albo reprezentuj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ę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/-</w:t>
      </w:r>
      <w:proofErr w:type="spellStart"/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emy</w:t>
      </w:r>
      <w:proofErr w:type="spellEnd"/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 podmiot), który </w:t>
      </w:r>
      <w:r w:rsidRPr="00C25EE5">
        <w:rPr>
          <w:rFonts w:ascii="Lato" w:eastAsia="Times New Roman" w:hAnsi="Lato" w:cs="Arial"/>
          <w:sz w:val="20"/>
          <w:szCs w:val="20"/>
          <w:lang w:eastAsia="pl-PL"/>
        </w:rPr>
        <w:t>wykona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ł</w:t>
      </w:r>
      <w:r w:rsidRPr="00C25EE5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3B3AF5" w:rsidRPr="00C25EE5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w </w:t>
      </w:r>
      <w:r w:rsidR="00D549BC" w:rsidRPr="00C25EE5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okresie </w:t>
      </w:r>
      <w:r w:rsidRPr="00C25EE5">
        <w:rPr>
          <w:rFonts w:ascii="Lato" w:eastAsia="Times New Roman" w:hAnsi="Lato" w:cs="MS Reference Sans Serif"/>
          <w:sz w:val="20"/>
          <w:szCs w:val="20"/>
          <w:lang w:eastAsia="pl-PL"/>
        </w:rPr>
        <w:t>nast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ę</w:t>
      </w:r>
      <w:r w:rsidRPr="00C25EE5">
        <w:rPr>
          <w:rFonts w:ascii="Lato" w:eastAsia="Times New Roman" w:hAnsi="Lato" w:cs="MS Reference Sans Serif"/>
          <w:sz w:val="20"/>
          <w:szCs w:val="20"/>
          <w:lang w:eastAsia="pl-PL"/>
        </w:rPr>
        <w:t>puj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ą</w:t>
      </w:r>
      <w:r w:rsidRPr="00C25EE5">
        <w:rPr>
          <w:rFonts w:ascii="Lato" w:eastAsia="Times New Roman" w:hAnsi="Lato" w:cs="MS Reference Sans Serif"/>
          <w:sz w:val="20"/>
          <w:szCs w:val="20"/>
          <w:lang w:eastAsia="pl-PL"/>
        </w:rPr>
        <w:t>ce us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ł</w:t>
      </w:r>
      <w:r w:rsidRPr="00C25EE5">
        <w:rPr>
          <w:rFonts w:ascii="Lato" w:eastAsia="Times New Roman" w:hAnsi="Lato" w:cs="MS Reference Sans Serif"/>
          <w:sz w:val="20"/>
          <w:szCs w:val="20"/>
          <w:lang w:eastAsia="pl-PL"/>
        </w:rPr>
        <w:t>ugi</w:t>
      </w:r>
      <w:r w:rsidR="00D549BC" w:rsidRPr="00C25EE5">
        <w:rPr>
          <w:rFonts w:ascii="Lato" w:eastAsia="Times New Roman" w:hAnsi="Lato" w:cs="MS Reference Sans Serif"/>
          <w:sz w:val="20"/>
          <w:szCs w:val="20"/>
          <w:lang w:eastAsia="pl-PL"/>
        </w:rPr>
        <w:t xml:space="preserve"> </w:t>
      </w:r>
      <w:r w:rsidR="003B3AF5" w:rsidRPr="00C25EE5">
        <w:rPr>
          <w:rFonts w:ascii="Lato" w:eastAsia="Times New Roman" w:hAnsi="Lato" w:cs="Times New Roman"/>
          <w:sz w:val="20"/>
          <w:szCs w:val="20"/>
          <w:lang w:eastAsia="pl-PL"/>
        </w:rPr>
        <w:t>ostatnich 3</w:t>
      </w:r>
      <w:r w:rsidR="00D549BC"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 lat przed upływem terminu składania ofert, a jeżeli okres prowadzenia działalności jest krótszy - w tym okresie</w:t>
      </w:r>
      <w:r w:rsidRPr="00C25EE5">
        <w:rPr>
          <w:rFonts w:ascii="Lato" w:eastAsia="Times New Roman" w:hAnsi="Lato" w:cs="MS Reference Sans Serif"/>
          <w:sz w:val="20"/>
          <w:szCs w:val="20"/>
          <w:lang w:eastAsia="pl-PL"/>
        </w:rPr>
        <w:t>:</w:t>
      </w:r>
    </w:p>
    <w:p w14:paraId="0728E76E" w14:textId="77777777" w:rsidR="002A29BD" w:rsidRPr="00C25EE5" w:rsidRDefault="002A29BD" w:rsidP="002A29BD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tbl>
      <w:tblPr>
        <w:tblW w:w="5919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"/>
        <w:gridCol w:w="3169"/>
        <w:gridCol w:w="1659"/>
        <w:gridCol w:w="1559"/>
        <w:gridCol w:w="3362"/>
      </w:tblGrid>
      <w:tr w:rsidR="003B3AF5" w:rsidRPr="00C25EE5" w14:paraId="713A6633" w14:textId="77777777" w:rsidTr="003B3AF5">
        <w:trPr>
          <w:cantSplit/>
          <w:trHeight w:hRule="exact" w:val="2455"/>
          <w:jc w:val="center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47431617" w14:textId="77777777" w:rsidR="003B3AF5" w:rsidRPr="00C25EE5" w:rsidRDefault="003B3AF5" w:rsidP="00934F3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73B353DB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Przedmiot us</w:t>
            </w:r>
            <w:r w:rsidRPr="00C25EE5">
              <w:rPr>
                <w:rFonts w:ascii="Lato" w:eastAsia="Times New Roman" w:hAnsi="Lato" w:cs="Lucida Grande"/>
                <w:sz w:val="20"/>
                <w:szCs w:val="20"/>
                <w:lang w:eastAsia="pl-PL"/>
              </w:rPr>
              <w:t>ł</w:t>
            </w: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ugi</w:t>
            </w:r>
          </w:p>
          <w:p w14:paraId="41A50127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(opis zakresu)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pct5" w:color="auto" w:fill="auto"/>
            <w:textDirection w:val="btLr"/>
          </w:tcPr>
          <w:p w14:paraId="722A1419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Wartość brutto wykonanej usługi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pct5" w:color="auto" w:fill="auto"/>
            <w:textDirection w:val="btLr"/>
            <w:vAlign w:val="center"/>
          </w:tcPr>
          <w:p w14:paraId="5352089A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Data wykonania usługi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pct5" w:color="auto" w:fill="auto"/>
            <w:tcMar>
              <w:left w:w="70" w:type="dxa"/>
            </w:tcMar>
            <w:textDirection w:val="btLr"/>
            <w:vAlign w:val="center"/>
          </w:tcPr>
          <w:p w14:paraId="0D20F02A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Nazwa oraz adres Zamawiaj</w:t>
            </w:r>
            <w:r w:rsidRPr="00C25EE5">
              <w:rPr>
                <w:rFonts w:ascii="Lato" w:eastAsia="Times New Roman" w:hAnsi="Lato" w:cs="Lucida Grande"/>
                <w:sz w:val="20"/>
                <w:szCs w:val="20"/>
                <w:lang w:eastAsia="pl-PL"/>
              </w:rPr>
              <w:t>ą</w:t>
            </w: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cego (dane teleadresowe)</w:t>
            </w:r>
          </w:p>
          <w:p w14:paraId="43AA242B" w14:textId="77777777" w:rsidR="003B3AF5" w:rsidRPr="00C25EE5" w:rsidRDefault="003B3AF5" w:rsidP="00934F3D">
            <w:pPr>
              <w:spacing w:after="0" w:line="240" w:lineRule="auto"/>
              <w:ind w:left="113" w:right="113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3B3AF5" w:rsidRPr="00C25EE5" w14:paraId="0DAFC8AC" w14:textId="77777777" w:rsidTr="003B3AF5">
        <w:trPr>
          <w:cantSplit/>
          <w:trHeight w:val="722"/>
          <w:jc w:val="center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auto"/>
            <w:tcMar>
              <w:left w:w="70" w:type="dxa"/>
            </w:tcMar>
            <w:vAlign w:val="center"/>
          </w:tcPr>
          <w:p w14:paraId="686FB7E6" w14:textId="77777777" w:rsidR="003B3AF5" w:rsidRPr="00C25EE5" w:rsidRDefault="003B3AF5" w:rsidP="00934F3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pct5" w:color="auto" w:fill="auto"/>
            <w:tcMar>
              <w:left w:w="70" w:type="dxa"/>
            </w:tcMar>
            <w:vAlign w:val="center"/>
          </w:tcPr>
          <w:p w14:paraId="20EED8AF" w14:textId="77777777" w:rsidR="003B3AF5" w:rsidRPr="00C25EE5" w:rsidRDefault="003B3AF5" w:rsidP="00934F3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pct5" w:color="auto" w:fill="auto"/>
            <w:vAlign w:val="center"/>
          </w:tcPr>
          <w:p w14:paraId="05FB7B28" w14:textId="77777777" w:rsidR="003B3AF5" w:rsidRPr="00C25EE5" w:rsidRDefault="003B3AF5" w:rsidP="003B3AF5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pct5" w:color="auto" w:fill="auto"/>
            <w:vAlign w:val="center"/>
          </w:tcPr>
          <w:p w14:paraId="1BB06F3F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pct5" w:color="auto" w:fill="auto"/>
            <w:tcMar>
              <w:left w:w="70" w:type="dxa"/>
            </w:tcMar>
            <w:vAlign w:val="center"/>
          </w:tcPr>
          <w:p w14:paraId="5AA882D3" w14:textId="77777777" w:rsidR="003B3AF5" w:rsidRPr="00C25EE5" w:rsidRDefault="003B3AF5" w:rsidP="00934F3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3B3AF5" w:rsidRPr="00C25EE5" w14:paraId="435C09D3" w14:textId="77777777" w:rsidTr="003B3AF5">
        <w:trPr>
          <w:cantSplit/>
          <w:trHeight w:val="1185"/>
          <w:jc w:val="center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2BB2372B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6EFB2770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</w:p>
          <w:p w14:paraId="3424E415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064EBECB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15FA17F6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6760445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688EA4FA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3B3AF5" w:rsidRPr="00C25EE5" w14:paraId="7D82666E" w14:textId="77777777" w:rsidTr="003B3AF5">
        <w:trPr>
          <w:cantSplit/>
          <w:trHeight w:val="1267"/>
          <w:jc w:val="center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3CF1B8EC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20500456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</w:p>
          <w:p w14:paraId="38C31F79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309B42B2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4F5A630E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5996F95C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0FE92022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3B3AF5" w:rsidRPr="00C25EE5" w14:paraId="374D5526" w14:textId="77777777" w:rsidTr="003B3AF5">
        <w:trPr>
          <w:cantSplit/>
          <w:trHeight w:val="1155"/>
          <w:jc w:val="center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70" w:type="dxa"/>
            </w:tcMar>
            <w:vAlign w:val="center"/>
          </w:tcPr>
          <w:p w14:paraId="0EA07F01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  <w:p w14:paraId="3E34F259" w14:textId="77777777" w:rsidR="003B3AF5" w:rsidRPr="00C25EE5" w:rsidRDefault="003B3AF5" w:rsidP="002A29BD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C25EE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104227E3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5500E3FD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1E37476A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mallCap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70" w:type="dxa"/>
            </w:tcMar>
          </w:tcPr>
          <w:p w14:paraId="49BB7391" w14:textId="77777777" w:rsidR="003B3AF5" w:rsidRPr="00C25EE5" w:rsidRDefault="003B3AF5" w:rsidP="00934F3D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2CC8539F" w14:textId="77777777" w:rsidR="002A29BD" w:rsidRPr="00C25EE5" w:rsidRDefault="002A29BD" w:rsidP="002A29BD">
      <w:pPr>
        <w:spacing w:after="0" w:line="240" w:lineRule="auto"/>
        <w:ind w:left="36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C3CB2D0" w14:textId="57D1D5C8" w:rsidR="002A29BD" w:rsidRPr="00C25EE5" w:rsidRDefault="002A29BD" w:rsidP="003B3AF5">
      <w:pPr>
        <w:spacing w:after="0" w:line="240" w:lineRule="auto"/>
        <w:ind w:right="-290" w:hanging="851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25EE5">
        <w:rPr>
          <w:rFonts w:ascii="Lato" w:eastAsia="Times New Roman" w:hAnsi="Lato" w:cs="Times New Roman"/>
          <w:sz w:val="20"/>
          <w:szCs w:val="20"/>
          <w:u w:val="single"/>
          <w:lang w:eastAsia="pl-PL"/>
        </w:rPr>
        <w:t>Uwaga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: W za</w:t>
      </w:r>
      <w:r w:rsidR="003B3AF5" w:rsidRPr="00C25EE5">
        <w:rPr>
          <w:rFonts w:ascii="Lato" w:eastAsia="Times New Roman" w:hAnsi="Lato" w:cs="Lucida Grande"/>
          <w:sz w:val="20"/>
          <w:szCs w:val="20"/>
          <w:lang w:eastAsia="pl-PL"/>
        </w:rPr>
        <w:t>łą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czeniu: dokumenty potwierdzaj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ą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ce, 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ż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e us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ł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ugi zosta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ł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y wykonywane nale</w:t>
      </w:r>
      <w:r w:rsidRPr="00C25EE5">
        <w:rPr>
          <w:rFonts w:ascii="Lato" w:eastAsia="Times New Roman" w:hAnsi="Lato" w:cs="Lucida Grande"/>
          <w:sz w:val="20"/>
          <w:szCs w:val="20"/>
          <w:lang w:eastAsia="pl-PL"/>
        </w:rPr>
        <w:t>ż</w:t>
      </w:r>
      <w:r w:rsidR="003B3AF5"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ycie, przy czym dowodami, </w:t>
      </w:r>
      <w:ins w:id="0" w:author="Sława Malinowska" w:date="2026-02-09T08:19:00Z">
        <w:r w:rsidR="00290E5B">
          <w:rPr>
            <w:rFonts w:ascii="Lato" w:eastAsia="Times New Roman" w:hAnsi="Lato" w:cs="Times New Roman"/>
            <w:sz w:val="20"/>
            <w:szCs w:val="20"/>
            <w:lang w:eastAsia="pl-PL"/>
          </w:rPr>
          <w:br/>
        </w:r>
      </w:ins>
      <w:r w:rsidR="003B3AF5"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o których mowa, są referencje bądź inne dokumenty wystawione przez podmiot, na rzecz którego usługi były wykonywane, a jeżeli z uzasadnionej przyczyny o obiektywnym charakterze wykonawca nie jest w stanie uzyskać tych dokumentów - oświadczenie wykonawcy </w:t>
      </w:r>
    </w:p>
    <w:p w14:paraId="5FA483F1" w14:textId="77777777" w:rsidR="002A29BD" w:rsidRPr="00C25EE5" w:rsidRDefault="002A29BD" w:rsidP="002A29BD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5669F19" w14:textId="77777777" w:rsidR="002A29BD" w:rsidRPr="00C25EE5" w:rsidRDefault="002A29BD" w:rsidP="002A29BD">
      <w:pPr>
        <w:spacing w:after="0" w:line="24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0CF2672A" w14:textId="2C44D792" w:rsidR="002A29BD" w:rsidRPr="00C25EE5" w:rsidRDefault="002A29BD" w:rsidP="002A29BD">
      <w:pPr>
        <w:spacing w:after="0" w:line="240" w:lineRule="auto"/>
        <w:ind w:left="4963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>..................................... dn. ................ 202</w:t>
      </w:r>
      <w:r w:rsidR="00C25EE5">
        <w:rPr>
          <w:rFonts w:ascii="Lato" w:eastAsia="Times New Roman" w:hAnsi="Lato" w:cs="Times New Roman"/>
          <w:sz w:val="20"/>
          <w:szCs w:val="20"/>
          <w:lang w:eastAsia="pl-PL"/>
        </w:rPr>
        <w:t>6</w:t>
      </w:r>
      <w:r w:rsidRPr="00C25EE5">
        <w:rPr>
          <w:rFonts w:ascii="Lato" w:eastAsia="Times New Roman" w:hAnsi="Lato" w:cs="Times New Roman"/>
          <w:sz w:val="20"/>
          <w:szCs w:val="20"/>
          <w:lang w:eastAsia="pl-PL"/>
        </w:rPr>
        <w:t xml:space="preserve"> r.                                       </w:t>
      </w:r>
    </w:p>
    <w:p w14:paraId="4A6C6B02" w14:textId="77777777" w:rsidR="002A29BD" w:rsidRPr="00C25EE5" w:rsidRDefault="002A29BD" w:rsidP="002A29BD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C5200C5" w14:textId="77777777" w:rsidR="002A29BD" w:rsidRPr="00C25EE5" w:rsidRDefault="002A29BD" w:rsidP="002A29BD">
      <w:pPr>
        <w:rPr>
          <w:rFonts w:ascii="Lato" w:hAnsi="Lato"/>
          <w:sz w:val="20"/>
          <w:szCs w:val="20"/>
        </w:rPr>
      </w:pPr>
    </w:p>
    <w:p w14:paraId="30F465A0" w14:textId="77777777" w:rsidR="00C25EE5" w:rsidRPr="00C25EE5" w:rsidRDefault="00C25EE5">
      <w:pPr>
        <w:rPr>
          <w:rFonts w:ascii="Lato" w:hAnsi="Lato"/>
          <w:sz w:val="20"/>
          <w:szCs w:val="20"/>
        </w:rPr>
      </w:pPr>
    </w:p>
    <w:sectPr w:rsidR="00C25EE5" w:rsidRPr="00C2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ława Malinowska">
    <w15:presenceInfo w15:providerId="AD" w15:userId="S-1-5-21-146338687-880201917-3773524673-13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F6"/>
    <w:rsid w:val="00041AB3"/>
    <w:rsid w:val="000C5B74"/>
    <w:rsid w:val="0026718B"/>
    <w:rsid w:val="00290E5B"/>
    <w:rsid w:val="002A29BD"/>
    <w:rsid w:val="0039332A"/>
    <w:rsid w:val="003B3AF5"/>
    <w:rsid w:val="003E0044"/>
    <w:rsid w:val="00415B54"/>
    <w:rsid w:val="004B0438"/>
    <w:rsid w:val="00535689"/>
    <w:rsid w:val="005722DB"/>
    <w:rsid w:val="006A6179"/>
    <w:rsid w:val="00726DF6"/>
    <w:rsid w:val="007B6C31"/>
    <w:rsid w:val="00A35F87"/>
    <w:rsid w:val="00C25EE5"/>
    <w:rsid w:val="00D24A84"/>
    <w:rsid w:val="00D549BC"/>
    <w:rsid w:val="00D7622E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5976"/>
  <w15:chartTrackingRefBased/>
  <w15:docId w15:val="{0519FC20-8E53-4897-887C-AE2C2D10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72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D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2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Kalińska</dc:creator>
  <cp:keywords/>
  <dc:description/>
  <cp:lastModifiedBy>Sława Malinowska</cp:lastModifiedBy>
  <cp:revision>4</cp:revision>
  <cp:lastPrinted>2026-02-09T07:19:00Z</cp:lastPrinted>
  <dcterms:created xsi:type="dcterms:W3CDTF">2026-02-06T12:15:00Z</dcterms:created>
  <dcterms:modified xsi:type="dcterms:W3CDTF">2026-02-09T07:19:00Z</dcterms:modified>
</cp:coreProperties>
</file>